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5F1D2" w14:textId="77777777" w:rsidR="00C145C5" w:rsidRDefault="00C145C5" w:rsidP="00690219">
      <w:pPr>
        <w:rPr>
          <w:ins w:id="0" w:author="LOWDON, Gilian (THE NEWCASTLE UPON TYNE HOSPITALS NHS FOUNDATION TRUST)" w:date="2023-09-15T15:37:00Z"/>
          <w:b/>
          <w:sz w:val="28"/>
          <w:szCs w:val="28"/>
          <w:u w:val="single"/>
        </w:rPr>
      </w:pPr>
    </w:p>
    <w:p w14:paraId="18A6C5C7" w14:textId="114E6784" w:rsidR="00473AF4" w:rsidRPr="00473AF4" w:rsidRDefault="00CE77F6" w:rsidP="00690219">
      <w:pPr>
        <w:rPr>
          <w:b/>
          <w:sz w:val="28"/>
          <w:szCs w:val="28"/>
          <w:u w:val="single"/>
        </w:rPr>
      </w:pPr>
      <w:r w:rsidRPr="00473AF4">
        <w:rPr>
          <w:b/>
          <w:sz w:val="28"/>
          <w:szCs w:val="28"/>
          <w:u w:val="single"/>
        </w:rPr>
        <w:t>Orthoptic</w:t>
      </w:r>
      <w:r w:rsidR="000E1FF4">
        <w:rPr>
          <w:b/>
          <w:sz w:val="28"/>
          <w:szCs w:val="28"/>
          <w:u w:val="single"/>
        </w:rPr>
        <w:t>-led</w:t>
      </w:r>
      <w:r w:rsidRPr="00473AF4">
        <w:rPr>
          <w:b/>
          <w:sz w:val="28"/>
          <w:szCs w:val="28"/>
          <w:u w:val="single"/>
        </w:rPr>
        <w:t xml:space="preserve"> </w:t>
      </w:r>
      <w:r w:rsidR="00473AF4">
        <w:rPr>
          <w:b/>
          <w:sz w:val="28"/>
          <w:szCs w:val="28"/>
          <w:u w:val="single"/>
        </w:rPr>
        <w:t>V</w:t>
      </w:r>
      <w:r w:rsidRPr="00473AF4">
        <w:rPr>
          <w:b/>
          <w:sz w:val="28"/>
          <w:szCs w:val="28"/>
          <w:u w:val="single"/>
        </w:rPr>
        <w:t xml:space="preserve">ision </w:t>
      </w:r>
      <w:r w:rsidR="00473AF4">
        <w:rPr>
          <w:b/>
          <w:sz w:val="28"/>
          <w:szCs w:val="28"/>
          <w:u w:val="single"/>
        </w:rPr>
        <w:t>S</w:t>
      </w:r>
      <w:r w:rsidRPr="00473AF4">
        <w:rPr>
          <w:b/>
          <w:sz w:val="28"/>
          <w:szCs w:val="28"/>
          <w:u w:val="single"/>
        </w:rPr>
        <w:t xml:space="preserve">creening: </w:t>
      </w:r>
      <w:r w:rsidR="00690219" w:rsidRPr="00473AF4">
        <w:rPr>
          <w:b/>
          <w:sz w:val="28"/>
          <w:szCs w:val="28"/>
          <w:u w:val="single"/>
        </w:rPr>
        <w:t>Information for Teach</w:t>
      </w:r>
      <w:r w:rsidR="00473AF4">
        <w:rPr>
          <w:b/>
          <w:sz w:val="28"/>
          <w:szCs w:val="28"/>
          <w:u w:val="single"/>
        </w:rPr>
        <w:t>ing Staff</w:t>
      </w:r>
      <w:r w:rsidRPr="00473AF4">
        <w:rPr>
          <w:b/>
          <w:sz w:val="28"/>
          <w:szCs w:val="28"/>
          <w:u w:val="single"/>
        </w:rPr>
        <w:t xml:space="preserve"> and Pupils</w:t>
      </w:r>
    </w:p>
    <w:p w14:paraId="50FE3171" w14:textId="3F703214" w:rsidR="00690219" w:rsidRPr="00473AF4" w:rsidRDefault="00CE77F6" w:rsidP="00690219">
      <w:pPr>
        <w:rPr>
          <w:sz w:val="24"/>
          <w:szCs w:val="24"/>
        </w:rPr>
      </w:pPr>
      <w:r w:rsidRPr="00473AF4">
        <w:rPr>
          <w:sz w:val="24"/>
          <w:szCs w:val="24"/>
        </w:rPr>
        <w:t>P</w:t>
      </w:r>
      <w:r w:rsidR="00690219" w:rsidRPr="00473AF4">
        <w:rPr>
          <w:sz w:val="24"/>
          <w:szCs w:val="24"/>
        </w:rPr>
        <w:t xml:space="preserve">lease use the attached </w:t>
      </w:r>
      <w:r w:rsidR="00277316" w:rsidRPr="00473AF4">
        <w:rPr>
          <w:sz w:val="24"/>
          <w:szCs w:val="24"/>
        </w:rPr>
        <w:t xml:space="preserve">information </w:t>
      </w:r>
      <w:r w:rsidR="00690219" w:rsidRPr="00473AF4">
        <w:rPr>
          <w:sz w:val="24"/>
          <w:szCs w:val="24"/>
        </w:rPr>
        <w:t xml:space="preserve">to prepare the children for the upcoming </w:t>
      </w:r>
      <w:r w:rsidR="007247EC">
        <w:rPr>
          <w:sz w:val="24"/>
          <w:szCs w:val="24"/>
        </w:rPr>
        <w:t>v</w:t>
      </w:r>
      <w:r w:rsidR="00690219" w:rsidRPr="00473AF4">
        <w:rPr>
          <w:sz w:val="24"/>
          <w:szCs w:val="24"/>
        </w:rPr>
        <w:t xml:space="preserve">ision </w:t>
      </w:r>
      <w:r w:rsidR="007247EC">
        <w:rPr>
          <w:sz w:val="24"/>
          <w:szCs w:val="24"/>
        </w:rPr>
        <w:t>s</w:t>
      </w:r>
      <w:r w:rsidR="00690219" w:rsidRPr="00473AF4">
        <w:rPr>
          <w:sz w:val="24"/>
          <w:szCs w:val="24"/>
        </w:rPr>
        <w:t>creening test.</w:t>
      </w:r>
    </w:p>
    <w:p w14:paraId="42BBA733" w14:textId="77777777" w:rsidR="00CE77F6" w:rsidRPr="00473AF4" w:rsidRDefault="00CE77F6" w:rsidP="00277316">
      <w:pPr>
        <w:rPr>
          <w:b/>
          <w:sz w:val="28"/>
          <w:szCs w:val="28"/>
          <w:u w:val="single"/>
        </w:rPr>
      </w:pPr>
      <w:r w:rsidRPr="00473AF4">
        <w:rPr>
          <w:b/>
          <w:sz w:val="28"/>
          <w:szCs w:val="28"/>
          <w:u w:val="single"/>
        </w:rPr>
        <w:t xml:space="preserve">Why do we do school vision screening? </w:t>
      </w:r>
    </w:p>
    <w:p w14:paraId="340A1FA0" w14:textId="4E3DFB63" w:rsidR="007179F5" w:rsidRPr="00473AF4" w:rsidRDefault="00277316" w:rsidP="00277316">
      <w:pPr>
        <w:rPr>
          <w:sz w:val="24"/>
          <w:szCs w:val="24"/>
        </w:rPr>
      </w:pPr>
      <w:r w:rsidRPr="00473AF4">
        <w:rPr>
          <w:sz w:val="24"/>
          <w:szCs w:val="24"/>
        </w:rPr>
        <w:t>The aim of this screening assessment is to detect significantly impaired vision which could affect learning.</w:t>
      </w:r>
      <w:r w:rsidR="00CE77F6" w:rsidRPr="00473AF4">
        <w:rPr>
          <w:sz w:val="24"/>
          <w:szCs w:val="24"/>
        </w:rPr>
        <w:t xml:space="preserve"> </w:t>
      </w:r>
      <w:r w:rsidRPr="00473AF4">
        <w:rPr>
          <w:sz w:val="24"/>
          <w:szCs w:val="24"/>
        </w:rPr>
        <w:t xml:space="preserve">The tests are done by </w:t>
      </w:r>
      <w:r w:rsidR="000E1FF4">
        <w:rPr>
          <w:sz w:val="24"/>
          <w:szCs w:val="24"/>
        </w:rPr>
        <w:t>a vision screener</w:t>
      </w:r>
      <w:r w:rsidRPr="00473AF4">
        <w:rPr>
          <w:sz w:val="24"/>
          <w:szCs w:val="24"/>
        </w:rPr>
        <w:t xml:space="preserve"> within school for maximum coverage. </w:t>
      </w:r>
    </w:p>
    <w:p w14:paraId="036C1DA3" w14:textId="76FDC1A2" w:rsidR="007179F5" w:rsidRPr="00473AF4" w:rsidRDefault="00277316" w:rsidP="00277316">
      <w:pPr>
        <w:rPr>
          <w:sz w:val="24"/>
          <w:szCs w:val="24"/>
        </w:rPr>
      </w:pPr>
      <w:r w:rsidRPr="00473AF4">
        <w:rPr>
          <w:sz w:val="24"/>
          <w:szCs w:val="24"/>
        </w:rPr>
        <w:t xml:space="preserve">Parents are informed that the test </w:t>
      </w:r>
      <w:r w:rsidR="00CE77F6" w:rsidRPr="00473AF4">
        <w:rPr>
          <w:sz w:val="24"/>
          <w:szCs w:val="24"/>
        </w:rPr>
        <w:t>will be taking place and given the option to opt-out if they wish. They</w:t>
      </w:r>
      <w:r w:rsidRPr="00473AF4">
        <w:rPr>
          <w:sz w:val="24"/>
          <w:szCs w:val="24"/>
        </w:rPr>
        <w:t xml:space="preserve"> will receive a letter with the outcome of the screening chec</w:t>
      </w:r>
      <w:r w:rsidR="00496992">
        <w:rPr>
          <w:sz w:val="24"/>
          <w:szCs w:val="24"/>
        </w:rPr>
        <w:t>k</w:t>
      </w:r>
      <w:r w:rsidR="00D763EB">
        <w:rPr>
          <w:sz w:val="24"/>
          <w:szCs w:val="24"/>
        </w:rPr>
        <w:t>.</w:t>
      </w:r>
    </w:p>
    <w:p w14:paraId="65B9A7E4" w14:textId="77777777" w:rsidR="00CE77F6" w:rsidRPr="00473AF4" w:rsidRDefault="00CE77F6" w:rsidP="007179F5">
      <w:pPr>
        <w:rPr>
          <w:b/>
          <w:sz w:val="28"/>
          <w:szCs w:val="28"/>
          <w:u w:val="single"/>
        </w:rPr>
      </w:pPr>
      <w:r w:rsidRPr="00473AF4">
        <w:rPr>
          <w:b/>
          <w:sz w:val="28"/>
          <w:szCs w:val="28"/>
          <w:u w:val="single"/>
        </w:rPr>
        <w:t xml:space="preserve">How do we do the test? </w:t>
      </w:r>
    </w:p>
    <w:p w14:paraId="1E6AC014" w14:textId="77777777" w:rsidR="007179F5" w:rsidRPr="00473AF4" w:rsidRDefault="007179F5" w:rsidP="007179F5">
      <w:pPr>
        <w:rPr>
          <w:sz w:val="24"/>
          <w:szCs w:val="24"/>
        </w:rPr>
      </w:pPr>
      <w:r w:rsidRPr="00473AF4">
        <w:rPr>
          <w:sz w:val="24"/>
          <w:szCs w:val="24"/>
        </w:rPr>
        <w:t xml:space="preserve">We will test the children in small groups preferably in a small quiet room near the classroom so we can take the children back after testing. If there are any children you have specific concerns about </w:t>
      </w:r>
      <w:r w:rsidR="007247EC">
        <w:rPr>
          <w:sz w:val="24"/>
          <w:szCs w:val="24"/>
        </w:rPr>
        <w:t xml:space="preserve">regarding </w:t>
      </w:r>
      <w:r w:rsidRPr="00473AF4">
        <w:rPr>
          <w:sz w:val="24"/>
          <w:szCs w:val="24"/>
        </w:rPr>
        <w:t>vision or ability to co-operate with the test</w:t>
      </w:r>
      <w:r w:rsidR="00185CBC">
        <w:rPr>
          <w:sz w:val="24"/>
          <w:szCs w:val="24"/>
        </w:rPr>
        <w:t xml:space="preserve"> eg specific needs or English as a second language</w:t>
      </w:r>
      <w:r w:rsidR="007247EC">
        <w:rPr>
          <w:sz w:val="24"/>
          <w:szCs w:val="24"/>
        </w:rPr>
        <w:t>,</w:t>
      </w:r>
      <w:r w:rsidRPr="00473AF4">
        <w:rPr>
          <w:sz w:val="24"/>
          <w:szCs w:val="24"/>
        </w:rPr>
        <w:t xml:space="preserve"> please let us know before testing.</w:t>
      </w:r>
    </w:p>
    <w:p w14:paraId="0057887A" w14:textId="77777777" w:rsidR="007179F5" w:rsidRPr="00473AF4" w:rsidRDefault="007179F5" w:rsidP="007179F5">
      <w:pPr>
        <w:rPr>
          <w:sz w:val="24"/>
          <w:szCs w:val="24"/>
        </w:rPr>
      </w:pPr>
      <w:r w:rsidRPr="00473AF4">
        <w:rPr>
          <w:sz w:val="24"/>
          <w:szCs w:val="24"/>
        </w:rPr>
        <w:t xml:space="preserve">We will ask the children to either name or match letters whilst wearing orange and green glasses to test each eye separately. The letters that we use for the test are V, U, Y, O, X and H. It would help if the children are familiar with these letters. </w:t>
      </w:r>
    </w:p>
    <w:p w14:paraId="391B4F31" w14:textId="77777777" w:rsidR="00473AF4" w:rsidRPr="00473AF4" w:rsidRDefault="00CE77F6" w:rsidP="00277316">
      <w:pPr>
        <w:rPr>
          <w:sz w:val="28"/>
          <w:szCs w:val="28"/>
          <w:u w:val="single"/>
        </w:rPr>
      </w:pPr>
      <w:r w:rsidRPr="00473AF4">
        <w:rPr>
          <w:b/>
          <w:sz w:val="28"/>
          <w:szCs w:val="28"/>
          <w:u w:val="single"/>
        </w:rPr>
        <w:t>What happens if a child does not pass the vision screening check?</w:t>
      </w:r>
    </w:p>
    <w:p w14:paraId="67B9DE58" w14:textId="06A05157" w:rsidR="00185CBC" w:rsidRDefault="00277316" w:rsidP="00277316">
      <w:pPr>
        <w:rPr>
          <w:sz w:val="24"/>
          <w:szCs w:val="24"/>
        </w:rPr>
      </w:pPr>
      <w:r w:rsidRPr="00473AF4">
        <w:rPr>
          <w:sz w:val="24"/>
          <w:szCs w:val="24"/>
        </w:rPr>
        <w:t>Children will either be referred to a local optometrist or direct to the hospital eye service depending on the screening result</w:t>
      </w:r>
      <w:r w:rsidR="00CE77F6" w:rsidRPr="00473AF4">
        <w:rPr>
          <w:sz w:val="24"/>
          <w:szCs w:val="24"/>
        </w:rPr>
        <w:t xml:space="preserve">. </w:t>
      </w:r>
      <w:r w:rsidRPr="00473AF4">
        <w:rPr>
          <w:sz w:val="24"/>
          <w:szCs w:val="24"/>
        </w:rPr>
        <w:t xml:space="preserve">If a child is unable to perform some of the tests they will be offered a </w:t>
      </w:r>
      <w:r w:rsidR="00185CBC">
        <w:rPr>
          <w:sz w:val="24"/>
          <w:szCs w:val="24"/>
        </w:rPr>
        <w:t>telephone review with an Orthoptist</w:t>
      </w:r>
      <w:r w:rsidRPr="00473AF4">
        <w:rPr>
          <w:sz w:val="24"/>
          <w:szCs w:val="24"/>
        </w:rPr>
        <w:t>.</w:t>
      </w:r>
    </w:p>
    <w:p w14:paraId="6093D27F" w14:textId="77777777" w:rsidR="00277316" w:rsidRPr="00473AF4" w:rsidRDefault="00185CBC" w:rsidP="00277316">
      <w:pPr>
        <w:rPr>
          <w:sz w:val="24"/>
          <w:szCs w:val="24"/>
        </w:rPr>
      </w:pPr>
      <w:r>
        <w:rPr>
          <w:sz w:val="24"/>
          <w:szCs w:val="24"/>
        </w:rPr>
        <w:t xml:space="preserve">If a child is </w:t>
      </w:r>
      <w:r w:rsidRPr="00473AF4">
        <w:rPr>
          <w:sz w:val="24"/>
          <w:szCs w:val="24"/>
        </w:rPr>
        <w:t xml:space="preserve">absent on day of screening </w:t>
      </w:r>
      <w:r>
        <w:rPr>
          <w:sz w:val="24"/>
          <w:szCs w:val="24"/>
        </w:rPr>
        <w:t>they will be advised to attend a local optician.</w:t>
      </w:r>
      <w:r w:rsidR="00277316" w:rsidRPr="00473AF4">
        <w:rPr>
          <w:sz w:val="24"/>
          <w:szCs w:val="24"/>
        </w:rPr>
        <w:t xml:space="preserve"> </w:t>
      </w:r>
    </w:p>
    <w:p w14:paraId="21FF4DFF" w14:textId="425E0DBC" w:rsidR="00473AF4" w:rsidRPr="00473AF4" w:rsidRDefault="007179F5" w:rsidP="00690219">
      <w:pPr>
        <w:rPr>
          <w:b/>
          <w:sz w:val="28"/>
          <w:szCs w:val="28"/>
          <w:u w:val="single"/>
        </w:rPr>
      </w:pPr>
      <w:r w:rsidRPr="00473AF4">
        <w:rPr>
          <w:b/>
          <w:sz w:val="28"/>
          <w:szCs w:val="28"/>
          <w:u w:val="single"/>
        </w:rPr>
        <w:t>What is a</w:t>
      </w:r>
      <w:r w:rsidR="009252F6">
        <w:rPr>
          <w:b/>
          <w:sz w:val="28"/>
          <w:szCs w:val="28"/>
          <w:u w:val="single"/>
        </w:rPr>
        <w:t xml:space="preserve"> vision screener</w:t>
      </w:r>
      <w:r w:rsidR="00473AF4" w:rsidRPr="00473AF4">
        <w:rPr>
          <w:b/>
          <w:sz w:val="28"/>
          <w:szCs w:val="28"/>
          <w:u w:val="single"/>
        </w:rPr>
        <w:t>?</w:t>
      </w:r>
    </w:p>
    <w:p w14:paraId="5A5FECC7" w14:textId="229F1667" w:rsidR="00473AF4" w:rsidRPr="00D763EB" w:rsidRDefault="009252F6" w:rsidP="00690219">
      <w:pPr>
        <w:rPr>
          <w:sz w:val="24"/>
          <w:szCs w:val="24"/>
        </w:rPr>
      </w:pPr>
      <w:r>
        <w:rPr>
          <w:sz w:val="24"/>
          <w:szCs w:val="24"/>
        </w:rPr>
        <w:t xml:space="preserve">A Vision Screener is a professional who is specifically trained to undertake the school vision screening assessment. They are trained by an Orthoptist and the screening programme is orthoptic-led. </w:t>
      </w:r>
      <w:r w:rsidR="00473AF4" w:rsidRPr="00473AF4">
        <w:rPr>
          <w:sz w:val="24"/>
          <w:szCs w:val="24"/>
        </w:rPr>
        <w:t xml:space="preserve">The video link below provides information on what </w:t>
      </w:r>
      <w:r w:rsidR="00473AF4">
        <w:rPr>
          <w:sz w:val="24"/>
          <w:szCs w:val="24"/>
        </w:rPr>
        <w:t>O</w:t>
      </w:r>
      <w:r w:rsidR="00473AF4" w:rsidRPr="00473AF4">
        <w:rPr>
          <w:sz w:val="24"/>
          <w:szCs w:val="24"/>
        </w:rPr>
        <w:t xml:space="preserve">rthoptists do. </w:t>
      </w:r>
      <w:r>
        <w:rPr>
          <w:sz w:val="24"/>
          <w:szCs w:val="24"/>
        </w:rPr>
        <w:t>Both the Orthoptist and the Vision Screener work</w:t>
      </w:r>
      <w:r w:rsidR="00473AF4" w:rsidRPr="00473AF4">
        <w:rPr>
          <w:sz w:val="24"/>
          <w:szCs w:val="24"/>
        </w:rPr>
        <w:t xml:space="preserve"> for Newcastle Upon Tyne Hospitals</w:t>
      </w:r>
      <w:r>
        <w:rPr>
          <w:sz w:val="24"/>
          <w:szCs w:val="24"/>
        </w:rPr>
        <w:t xml:space="preserve">. The Orthoptist </w:t>
      </w:r>
      <w:r w:rsidR="00473AF4" w:rsidRPr="00473AF4">
        <w:rPr>
          <w:sz w:val="24"/>
          <w:szCs w:val="24"/>
        </w:rPr>
        <w:t xml:space="preserve">also </w:t>
      </w:r>
      <w:r w:rsidR="00473AF4">
        <w:rPr>
          <w:sz w:val="24"/>
          <w:szCs w:val="24"/>
        </w:rPr>
        <w:t xml:space="preserve">assess and treat </w:t>
      </w:r>
      <w:r w:rsidR="00473AF4" w:rsidRPr="00473AF4">
        <w:rPr>
          <w:sz w:val="24"/>
          <w:szCs w:val="24"/>
        </w:rPr>
        <w:t xml:space="preserve">patients at the Children’s eye clinic at the Royal Victoria Infirmary. </w:t>
      </w:r>
    </w:p>
    <w:p w14:paraId="2D0B7087" w14:textId="5A0E6615" w:rsidR="00D82FA8" w:rsidRDefault="00C145C5" w:rsidP="007179F5">
      <w:pPr>
        <w:rPr>
          <w:b/>
          <w:sz w:val="32"/>
          <w:u w:val="single"/>
        </w:rPr>
      </w:pPr>
      <w:hyperlink r:id="rId6" w:history="1">
        <w:r w:rsidR="008C237E" w:rsidRPr="00473AF4">
          <w:rPr>
            <w:rStyle w:val="Hyperlink"/>
            <w:sz w:val="24"/>
            <w:szCs w:val="24"/>
          </w:rPr>
          <w:t>https://www.orthoptics.org.uk/Videos</w:t>
        </w:r>
      </w:hyperlink>
    </w:p>
    <w:p w14:paraId="2AE8A38A" w14:textId="00AE5536" w:rsidR="00D82FA8" w:rsidRDefault="00D82FA8" w:rsidP="007179F5">
      <w:pPr>
        <w:rPr>
          <w:b/>
          <w:sz w:val="32"/>
          <w:u w:val="single"/>
        </w:rPr>
      </w:pPr>
    </w:p>
    <w:p w14:paraId="39D6BD53" w14:textId="637C8F1B" w:rsidR="00D82FA8" w:rsidRDefault="00D82FA8" w:rsidP="007179F5">
      <w:pPr>
        <w:rPr>
          <w:b/>
          <w:sz w:val="32"/>
          <w:u w:val="single"/>
        </w:rPr>
      </w:pPr>
    </w:p>
    <w:p w14:paraId="7E29EAF8" w14:textId="77777777" w:rsidR="00473AF4" w:rsidRDefault="00473AF4" w:rsidP="007179F5">
      <w:pPr>
        <w:rPr>
          <w:b/>
          <w:sz w:val="32"/>
          <w:u w:val="single"/>
        </w:rPr>
      </w:pPr>
    </w:p>
    <w:p w14:paraId="292839C9" w14:textId="77777777" w:rsidR="00690219" w:rsidRPr="007179F5" w:rsidRDefault="00690219" w:rsidP="007179F5">
      <w:pPr>
        <w:rPr>
          <w:sz w:val="24"/>
        </w:rPr>
      </w:pPr>
      <w:r w:rsidRPr="007179F5">
        <w:rPr>
          <w:b/>
          <w:sz w:val="32"/>
          <w:u w:val="single"/>
        </w:rPr>
        <w:t>School Eye Test</w:t>
      </w:r>
    </w:p>
    <w:p w14:paraId="073D9A15" w14:textId="77777777" w:rsidR="008C237E" w:rsidRDefault="00177716" w:rsidP="00690219">
      <w:pPr>
        <w:rPr>
          <w:sz w:val="28"/>
        </w:rPr>
      </w:pPr>
      <w:r>
        <w:rPr>
          <w:rFonts w:ascii="Arial" w:hAnsi="Arial" w:cs="Arial"/>
          <w:noProof/>
          <w:sz w:val="36"/>
          <w:szCs w:val="36"/>
          <w:u w:val="single"/>
          <w:lang w:eastAsia="en-GB"/>
        </w:rPr>
        <w:drawing>
          <wp:anchor distT="0" distB="0" distL="114300" distR="114300" simplePos="0" relativeHeight="251658240" behindDoc="1" locked="0" layoutInCell="1" allowOverlap="1" wp14:anchorId="6A4C15DB" wp14:editId="03EF614E">
            <wp:simplePos x="0" y="0"/>
            <wp:positionH relativeFrom="column">
              <wp:posOffset>-381000</wp:posOffset>
            </wp:positionH>
            <wp:positionV relativeFrom="paragraph">
              <wp:posOffset>28575</wp:posOffset>
            </wp:positionV>
            <wp:extent cx="2314575" cy="1997075"/>
            <wp:effectExtent l="0" t="0" r="9525" b="3175"/>
            <wp:wrapSquare wrapText="bothSides"/>
            <wp:docPr id="1" name="Picture 1" descr="Picture 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010"/>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6954" r="40"/>
                    <a:stretch/>
                  </pic:blipFill>
                  <pic:spPr bwMode="auto">
                    <a:xfrm>
                      <a:off x="0" y="0"/>
                      <a:ext cx="2314575" cy="1997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244779" w14:textId="31DFB805" w:rsidR="008C237E" w:rsidRDefault="00177716" w:rsidP="00690219">
      <w:pPr>
        <w:rPr>
          <w:sz w:val="28"/>
        </w:rPr>
      </w:pPr>
      <w:r>
        <w:rPr>
          <w:sz w:val="28"/>
        </w:rPr>
        <w:t xml:space="preserve">The </w:t>
      </w:r>
      <w:r w:rsidR="00046384">
        <w:rPr>
          <w:sz w:val="28"/>
        </w:rPr>
        <w:t xml:space="preserve">Vision Screener </w:t>
      </w:r>
      <w:r>
        <w:rPr>
          <w:sz w:val="28"/>
        </w:rPr>
        <w:t xml:space="preserve">is coming to make sure that both of your eyes can see well. </w:t>
      </w:r>
      <w:r w:rsidR="009D58A7">
        <w:rPr>
          <w:sz w:val="28"/>
        </w:rPr>
        <w:t>The</w:t>
      </w:r>
      <w:r w:rsidR="00D763EB">
        <w:rPr>
          <w:sz w:val="28"/>
        </w:rPr>
        <w:t xml:space="preserve"> screener</w:t>
      </w:r>
      <w:r w:rsidR="009D58A7">
        <w:rPr>
          <w:sz w:val="28"/>
        </w:rPr>
        <w:t xml:space="preserve"> </w:t>
      </w:r>
      <w:r>
        <w:rPr>
          <w:sz w:val="28"/>
        </w:rPr>
        <w:t xml:space="preserve">will ask you to </w:t>
      </w:r>
      <w:r w:rsidR="009D58A7">
        <w:rPr>
          <w:sz w:val="28"/>
        </w:rPr>
        <w:t>say the</w:t>
      </w:r>
      <w:r>
        <w:rPr>
          <w:sz w:val="28"/>
        </w:rPr>
        <w:t xml:space="preserve"> names / phonics of these letters, </w:t>
      </w:r>
      <w:r w:rsidR="00D763EB">
        <w:rPr>
          <w:sz w:val="28"/>
        </w:rPr>
        <w:t>V</w:t>
      </w:r>
      <w:r w:rsidR="00D763EB">
        <w:rPr>
          <w:sz w:val="28"/>
        </w:rPr>
        <w:tab/>
        <w:t>U</w:t>
      </w:r>
      <w:r w:rsidR="00D763EB">
        <w:rPr>
          <w:sz w:val="28"/>
        </w:rPr>
        <w:tab/>
        <w:t>Y</w:t>
      </w:r>
      <w:r w:rsidR="00D763EB">
        <w:rPr>
          <w:sz w:val="28"/>
        </w:rPr>
        <w:tab/>
        <w:t>O</w:t>
      </w:r>
      <w:r w:rsidR="00D763EB">
        <w:rPr>
          <w:sz w:val="28"/>
        </w:rPr>
        <w:tab/>
        <w:t>X</w:t>
      </w:r>
      <w:r w:rsidR="00D763EB">
        <w:rPr>
          <w:sz w:val="28"/>
        </w:rPr>
        <w:tab/>
        <w:t>H</w:t>
      </w:r>
    </w:p>
    <w:p w14:paraId="5FD6CB5D" w14:textId="3FAE1CAD" w:rsidR="008C237E" w:rsidRDefault="00D763EB" w:rsidP="00690219">
      <w:pPr>
        <w:rPr>
          <w:sz w:val="28"/>
        </w:rPr>
      </w:pPr>
      <w:r>
        <w:rPr>
          <w:sz w:val="28"/>
        </w:rPr>
        <w:t>Don’t worry if you can’t remember them as you can match them.</w:t>
      </w:r>
    </w:p>
    <w:p w14:paraId="4E44A9E4" w14:textId="6EA374CD" w:rsidR="008C237E" w:rsidRDefault="00E07343" w:rsidP="00690219">
      <w:pPr>
        <w:rPr>
          <w:sz w:val="28"/>
        </w:rPr>
      </w:pPr>
      <w:r>
        <w:rPr>
          <w:rFonts w:ascii="Arial" w:hAnsi="Arial" w:cs="Arial"/>
          <w:noProof/>
          <w:sz w:val="28"/>
          <w:szCs w:val="28"/>
          <w:u w:val="single"/>
          <w:lang w:eastAsia="en-GB"/>
        </w:rPr>
        <w:drawing>
          <wp:anchor distT="0" distB="0" distL="114300" distR="114300" simplePos="0" relativeHeight="251660288" behindDoc="1" locked="0" layoutInCell="1" allowOverlap="1" wp14:anchorId="1174B2A6" wp14:editId="00E59904">
            <wp:simplePos x="0" y="0"/>
            <wp:positionH relativeFrom="column">
              <wp:posOffset>-381000</wp:posOffset>
            </wp:positionH>
            <wp:positionV relativeFrom="paragraph">
              <wp:posOffset>151765</wp:posOffset>
            </wp:positionV>
            <wp:extent cx="2324100" cy="2095500"/>
            <wp:effectExtent l="0" t="0" r="0" b="0"/>
            <wp:wrapSquare wrapText="bothSides"/>
            <wp:docPr id="2" name="Picture 2" descr="Picture 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00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13370"/>
                    <a:stretch/>
                  </pic:blipFill>
                  <pic:spPr bwMode="auto">
                    <a:xfrm>
                      <a:off x="0" y="0"/>
                      <a:ext cx="2324100" cy="2095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367A60" w14:textId="77777777" w:rsidR="00177716" w:rsidRDefault="00177716" w:rsidP="00690219">
      <w:pPr>
        <w:rPr>
          <w:sz w:val="28"/>
        </w:rPr>
      </w:pPr>
      <w:r>
        <w:rPr>
          <w:sz w:val="28"/>
        </w:rPr>
        <w:t xml:space="preserve">When you do the letters game you will get to wear the orange and green glasses. </w:t>
      </w:r>
    </w:p>
    <w:p w14:paraId="340199F4" w14:textId="77777777" w:rsidR="00177716" w:rsidRDefault="00177716" w:rsidP="00690219">
      <w:pPr>
        <w:rPr>
          <w:sz w:val="28"/>
        </w:rPr>
      </w:pPr>
    </w:p>
    <w:p w14:paraId="3C7C00C1" w14:textId="77777777" w:rsidR="00177716" w:rsidRDefault="00177716" w:rsidP="00690219">
      <w:pPr>
        <w:rPr>
          <w:sz w:val="28"/>
        </w:rPr>
      </w:pPr>
    </w:p>
    <w:p w14:paraId="7C35C127" w14:textId="77777777" w:rsidR="00177716" w:rsidRDefault="00177716" w:rsidP="00690219">
      <w:pPr>
        <w:rPr>
          <w:sz w:val="28"/>
        </w:rPr>
      </w:pPr>
    </w:p>
    <w:p w14:paraId="353FFB97" w14:textId="77777777" w:rsidR="00177716" w:rsidRDefault="00177716" w:rsidP="00690219">
      <w:pPr>
        <w:rPr>
          <w:sz w:val="28"/>
        </w:rPr>
      </w:pPr>
    </w:p>
    <w:p w14:paraId="72A3A499" w14:textId="77777777" w:rsidR="007179F5" w:rsidRDefault="007179F5" w:rsidP="00690219">
      <w:pPr>
        <w:rPr>
          <w:sz w:val="28"/>
        </w:rPr>
      </w:pPr>
    </w:p>
    <w:p w14:paraId="0AEE6C22" w14:textId="0A03D02B" w:rsidR="00177716" w:rsidRPr="00690219" w:rsidRDefault="00177716" w:rsidP="00690219">
      <w:pPr>
        <w:rPr>
          <w:sz w:val="28"/>
        </w:rPr>
      </w:pPr>
      <w:r>
        <w:rPr>
          <w:sz w:val="28"/>
        </w:rPr>
        <w:t>There will be nothing to be scared of, the games are fun</w:t>
      </w:r>
      <w:r w:rsidR="00CE77F6">
        <w:rPr>
          <w:sz w:val="28"/>
        </w:rPr>
        <w:t xml:space="preserve"> and</w:t>
      </w:r>
      <w:r w:rsidR="00473AF4">
        <w:rPr>
          <w:sz w:val="28"/>
        </w:rPr>
        <w:t xml:space="preserve"> </w:t>
      </w:r>
      <w:r>
        <w:rPr>
          <w:sz w:val="28"/>
        </w:rPr>
        <w:t>you will get a sticker</w:t>
      </w:r>
      <w:r w:rsidR="00CE77F6">
        <w:rPr>
          <w:sz w:val="28"/>
        </w:rPr>
        <w:t>!</w:t>
      </w:r>
      <w:r>
        <w:rPr>
          <w:sz w:val="28"/>
        </w:rPr>
        <w:t xml:space="preserve"> </w:t>
      </w:r>
      <w:r w:rsidRPr="00177716">
        <w:rPr>
          <w:sz w:val="28"/>
        </w:rPr>
        <w:sym w:font="Wingdings" w:char="F04A"/>
      </w:r>
    </w:p>
    <w:sectPr w:rsidR="00177716" w:rsidRPr="00690219" w:rsidSect="00177716">
      <w:headerReference w:type="default" r:id="rId9"/>
      <w:footerReference w:type="default" r:id="rId10"/>
      <w:pgSz w:w="11906" w:h="16838"/>
      <w:pgMar w:top="1440" w:right="1440" w:bottom="1440" w:left="1440" w:header="708" w:footer="708" w:gutter="0"/>
      <w:pgBorders w:offsetFrom="page">
        <w:top w:val="single" w:sz="18" w:space="24" w:color="4F81BD" w:themeColor="accent1"/>
        <w:left w:val="single" w:sz="18" w:space="24" w:color="4F81BD" w:themeColor="accent1"/>
        <w:bottom w:val="single" w:sz="18" w:space="24" w:color="4F81BD" w:themeColor="accent1"/>
        <w:right w:val="single" w:sz="18" w:space="24" w:color="4F81BD"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59AEC" w14:textId="77777777" w:rsidR="00994586" w:rsidRDefault="00994586" w:rsidP="00994586">
      <w:pPr>
        <w:spacing w:after="0" w:line="240" w:lineRule="auto"/>
      </w:pPr>
      <w:r>
        <w:separator/>
      </w:r>
    </w:p>
  </w:endnote>
  <w:endnote w:type="continuationSeparator" w:id="0">
    <w:p w14:paraId="56F36A28" w14:textId="77777777" w:rsidR="00994586" w:rsidRDefault="00994586" w:rsidP="0099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ED3D6" w14:textId="4F8392FA" w:rsidR="00C145C5" w:rsidRDefault="00C145C5">
    <w:pPr>
      <w:pStyle w:val="Footer"/>
      <w:rPr>
        <w:ins w:id="3" w:author="LOWDON, Gilian (THE NEWCASTLE UPON TYNE HOSPITALS NHS FOUNDATION TRUST)" w:date="2023-09-15T15:38:00Z"/>
      </w:rPr>
    </w:pPr>
    <w:ins w:id="4" w:author="LOWDON, Gilian (THE NEWCASTLE UPON TYNE HOSPITALS NHS FOUNDATION TRUST)" w:date="2023-09-15T15:38:00Z">
      <w:del w:id="5" w:author="LOWDON, Gilian (THE NEWCASTLE UPON TYNE HOSPITALS NHS FOUNDATION TRUST)" w:date="2023-09-15T15:38:00Z">
        <w:r w:rsidDel="00C145C5">
          <w:rPr>
            <w:noProof/>
            <w:lang w:eastAsia="en-GB"/>
          </w:rPr>
          <w:drawing>
            <wp:anchor distT="0" distB="0" distL="114300" distR="114300" simplePos="0" relativeHeight="251661312" behindDoc="1" locked="0" layoutInCell="1" allowOverlap="1" wp14:anchorId="08AFB919" wp14:editId="21B953AC">
              <wp:simplePos x="0" y="0"/>
              <wp:positionH relativeFrom="column">
                <wp:posOffset>4549140</wp:posOffset>
              </wp:positionH>
              <wp:positionV relativeFrom="paragraph">
                <wp:posOffset>-259715</wp:posOffset>
              </wp:positionV>
              <wp:extent cx="1842770" cy="762000"/>
              <wp:effectExtent l="0" t="0" r="5080" b="0"/>
              <wp:wrapSquare wrapText="bothSides"/>
              <wp:docPr id="3"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770" cy="762000"/>
                      </a:xfrm>
                      <a:prstGeom prst="rect">
                        <a:avLst/>
                      </a:prstGeom>
                      <a:noFill/>
                      <a:ln>
                        <a:noFill/>
                      </a:ln>
                    </pic:spPr>
                  </pic:pic>
                </a:graphicData>
              </a:graphic>
              <wp14:sizeRelH relativeFrom="page">
                <wp14:pctWidth>0</wp14:pctWidth>
              </wp14:sizeRelH>
              <wp14:sizeRelV relativeFrom="page">
                <wp14:pctHeight>0</wp14:pctHeight>
              </wp14:sizeRelV>
            </wp:anchor>
          </w:drawing>
        </w:r>
      </w:del>
    </w:ins>
    <w:r>
      <w:t>Effective Sept 2023</w:t>
    </w:r>
  </w:p>
  <w:p w14:paraId="554FBC47" w14:textId="12050166" w:rsidR="00994586" w:rsidRDefault="00994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4522B" w14:textId="77777777" w:rsidR="00994586" w:rsidRDefault="00994586" w:rsidP="00994586">
      <w:pPr>
        <w:spacing w:after="0" w:line="240" w:lineRule="auto"/>
      </w:pPr>
      <w:r>
        <w:separator/>
      </w:r>
    </w:p>
  </w:footnote>
  <w:footnote w:type="continuationSeparator" w:id="0">
    <w:p w14:paraId="1ED47363" w14:textId="77777777" w:rsidR="00994586" w:rsidRDefault="00994586" w:rsidP="00994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A8D86" w14:textId="04ACBF9B" w:rsidR="00C145C5" w:rsidRDefault="00C145C5">
    <w:pPr>
      <w:pStyle w:val="Header"/>
      <w:rPr>
        <w:ins w:id="1" w:author="LOWDON, Gilian (THE NEWCASTLE UPON TYNE HOSPITALS NHS FOUNDATION TRUST)" w:date="2023-09-15T15:37:00Z"/>
      </w:rPr>
    </w:pPr>
    <w:ins w:id="2" w:author="LOWDON, Gilian (THE NEWCASTLE UPON TYNE HOSPITALS NHS FOUNDATION TRUST)" w:date="2023-09-15T15:37:00Z">
      <w:r>
        <w:rPr>
          <w:b/>
          <w:bCs/>
          <w:noProof/>
          <w:lang w:eastAsia="en-GB"/>
        </w:rPr>
        <w:drawing>
          <wp:anchor distT="0" distB="0" distL="114300" distR="114300" simplePos="0" relativeHeight="251659264" behindDoc="1" locked="0" layoutInCell="1" allowOverlap="1" wp14:anchorId="723F4817" wp14:editId="21C4EA84">
            <wp:simplePos x="0" y="0"/>
            <wp:positionH relativeFrom="page">
              <wp:align>right</wp:align>
            </wp:positionH>
            <wp:positionV relativeFrom="paragraph">
              <wp:posOffset>-153035</wp:posOffset>
            </wp:positionV>
            <wp:extent cx="4866005" cy="657178"/>
            <wp:effectExtent l="0" t="0" r="0" b="0"/>
            <wp:wrapNone/>
            <wp:docPr id="8" name="Picture 8" descr="Description: x97907 NuTH lttr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x97907 NuTH lttrhd.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2440" t="3577" b="88945"/>
                    <a:stretch/>
                  </pic:blipFill>
                  <pic:spPr bwMode="auto">
                    <a:xfrm>
                      <a:off x="0" y="0"/>
                      <a:ext cx="4866005" cy="6571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ins>
  </w:p>
  <w:p w14:paraId="7D39A5AF" w14:textId="77777777" w:rsidR="00994586" w:rsidRDefault="00994586">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WDON, Gilian (THE NEWCASTLE UPON TYNE HOSPITALS NHS FOUNDATION TRUST)">
    <w15:presenceInfo w15:providerId="AD" w15:userId="S::gilian.lowdon@nhs.net::f69e705c-da59-41f2-9ed3-4f940e70c0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219"/>
    <w:rsid w:val="00046384"/>
    <w:rsid w:val="00097918"/>
    <w:rsid w:val="000E1FF4"/>
    <w:rsid w:val="00177716"/>
    <w:rsid w:val="00185CBC"/>
    <w:rsid w:val="00277316"/>
    <w:rsid w:val="002B3619"/>
    <w:rsid w:val="00416901"/>
    <w:rsid w:val="00473AF4"/>
    <w:rsid w:val="00496992"/>
    <w:rsid w:val="004B5453"/>
    <w:rsid w:val="005E1E01"/>
    <w:rsid w:val="00690219"/>
    <w:rsid w:val="006B5477"/>
    <w:rsid w:val="007179F5"/>
    <w:rsid w:val="007247EC"/>
    <w:rsid w:val="008C237E"/>
    <w:rsid w:val="009252F6"/>
    <w:rsid w:val="00994586"/>
    <w:rsid w:val="009D58A7"/>
    <w:rsid w:val="00AA4916"/>
    <w:rsid w:val="00BE6D03"/>
    <w:rsid w:val="00C145C5"/>
    <w:rsid w:val="00CE77F6"/>
    <w:rsid w:val="00D763EB"/>
    <w:rsid w:val="00D82FA8"/>
    <w:rsid w:val="00E07343"/>
    <w:rsid w:val="00FA3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51421"/>
  <w15:docId w15:val="{0C1C87FF-4705-4C01-9473-6A54A8F22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237E"/>
    <w:rPr>
      <w:color w:val="0000FF" w:themeColor="hyperlink"/>
      <w:u w:val="single"/>
    </w:rPr>
  </w:style>
  <w:style w:type="paragraph" w:styleId="BalloonText">
    <w:name w:val="Balloon Text"/>
    <w:basedOn w:val="Normal"/>
    <w:link w:val="BalloonTextChar"/>
    <w:uiPriority w:val="99"/>
    <w:semiHidden/>
    <w:unhideWhenUsed/>
    <w:rsid w:val="008C2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37E"/>
    <w:rPr>
      <w:rFonts w:ascii="Tahoma" w:hAnsi="Tahoma" w:cs="Tahoma"/>
      <w:sz w:val="16"/>
      <w:szCs w:val="16"/>
    </w:rPr>
  </w:style>
  <w:style w:type="paragraph" w:styleId="Header">
    <w:name w:val="header"/>
    <w:basedOn w:val="Normal"/>
    <w:link w:val="HeaderChar"/>
    <w:uiPriority w:val="99"/>
    <w:unhideWhenUsed/>
    <w:rsid w:val="009945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586"/>
  </w:style>
  <w:style w:type="paragraph" w:styleId="Footer">
    <w:name w:val="footer"/>
    <w:basedOn w:val="Normal"/>
    <w:link w:val="FooterChar"/>
    <w:uiPriority w:val="99"/>
    <w:unhideWhenUsed/>
    <w:rsid w:val="009945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586"/>
  </w:style>
  <w:style w:type="character" w:styleId="CommentReference">
    <w:name w:val="annotation reference"/>
    <w:basedOn w:val="DefaultParagraphFont"/>
    <w:uiPriority w:val="99"/>
    <w:semiHidden/>
    <w:unhideWhenUsed/>
    <w:rsid w:val="00185CBC"/>
    <w:rPr>
      <w:sz w:val="16"/>
      <w:szCs w:val="16"/>
    </w:rPr>
  </w:style>
  <w:style w:type="paragraph" w:styleId="CommentText">
    <w:name w:val="annotation text"/>
    <w:basedOn w:val="Normal"/>
    <w:link w:val="CommentTextChar"/>
    <w:uiPriority w:val="99"/>
    <w:semiHidden/>
    <w:unhideWhenUsed/>
    <w:rsid w:val="00185CBC"/>
    <w:pPr>
      <w:spacing w:line="240" w:lineRule="auto"/>
    </w:pPr>
    <w:rPr>
      <w:sz w:val="20"/>
      <w:szCs w:val="20"/>
    </w:rPr>
  </w:style>
  <w:style w:type="character" w:customStyle="1" w:styleId="CommentTextChar">
    <w:name w:val="Comment Text Char"/>
    <w:basedOn w:val="DefaultParagraphFont"/>
    <w:link w:val="CommentText"/>
    <w:uiPriority w:val="99"/>
    <w:semiHidden/>
    <w:rsid w:val="00185CBC"/>
    <w:rPr>
      <w:sz w:val="20"/>
      <w:szCs w:val="20"/>
    </w:rPr>
  </w:style>
  <w:style w:type="paragraph" w:styleId="CommentSubject">
    <w:name w:val="annotation subject"/>
    <w:basedOn w:val="CommentText"/>
    <w:next w:val="CommentText"/>
    <w:link w:val="CommentSubjectChar"/>
    <w:uiPriority w:val="99"/>
    <w:semiHidden/>
    <w:unhideWhenUsed/>
    <w:rsid w:val="00185CBC"/>
    <w:rPr>
      <w:b/>
      <w:bCs/>
    </w:rPr>
  </w:style>
  <w:style w:type="character" w:customStyle="1" w:styleId="CommentSubjectChar">
    <w:name w:val="Comment Subject Char"/>
    <w:basedOn w:val="CommentTextChar"/>
    <w:link w:val="CommentSubject"/>
    <w:uiPriority w:val="99"/>
    <w:semiHidden/>
    <w:rsid w:val="00185CBC"/>
    <w:rPr>
      <w:b/>
      <w:bCs/>
      <w:sz w:val="20"/>
      <w:szCs w:val="20"/>
    </w:rPr>
  </w:style>
  <w:style w:type="paragraph" w:styleId="Revision">
    <w:name w:val="Revision"/>
    <w:hidden/>
    <w:uiPriority w:val="99"/>
    <w:semiHidden/>
    <w:rsid w:val="00C145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rthoptics.org.uk/Video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Earl, Jennifer</dc:creator>
  <cp:lastModifiedBy>LOWDON, Gilian (THE NEWCASTLE UPON TYNE HOSPITALS NHS FOUNDATION TRUST)</cp:lastModifiedBy>
  <cp:revision>4</cp:revision>
  <dcterms:created xsi:type="dcterms:W3CDTF">2023-07-17T12:24:00Z</dcterms:created>
  <dcterms:modified xsi:type="dcterms:W3CDTF">2023-09-15T14:39:00Z</dcterms:modified>
</cp:coreProperties>
</file>